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EF4C" w14:textId="77777777" w:rsidR="00EA2F2F" w:rsidRDefault="00EA2F2F">
      <w:pPr>
        <w:spacing w:after="0" w:line="240" w:lineRule="auto"/>
        <w:jc w:val="center"/>
        <w:rPr>
          <w:b/>
          <w:color w:val="365F91"/>
          <w:sz w:val="10"/>
          <w:szCs w:val="10"/>
        </w:rPr>
      </w:pPr>
    </w:p>
    <w:p w14:paraId="650721FB" w14:textId="77777777" w:rsidR="00EA2F2F" w:rsidRDefault="00EA2F2F">
      <w:pPr>
        <w:spacing w:after="0" w:line="240" w:lineRule="auto"/>
        <w:jc w:val="center"/>
        <w:rPr>
          <w:b/>
          <w:color w:val="365F91"/>
          <w:sz w:val="10"/>
          <w:szCs w:val="10"/>
        </w:rPr>
      </w:pPr>
    </w:p>
    <w:p w14:paraId="5DAF7F2F" w14:textId="77777777" w:rsidR="00EA2F2F" w:rsidRDefault="00EA2F2F">
      <w:pPr>
        <w:spacing w:after="0" w:line="240" w:lineRule="auto"/>
        <w:jc w:val="center"/>
        <w:rPr>
          <w:b/>
          <w:color w:val="365F91"/>
          <w:sz w:val="10"/>
          <w:szCs w:val="10"/>
        </w:rPr>
      </w:pPr>
    </w:p>
    <w:p w14:paraId="30AF2895" w14:textId="77777777" w:rsidR="00EA2F2F" w:rsidRDefault="00EA2F2F">
      <w:pPr>
        <w:spacing w:after="0" w:line="240" w:lineRule="auto"/>
        <w:jc w:val="center"/>
        <w:rPr>
          <w:b/>
          <w:color w:val="365F91"/>
          <w:sz w:val="10"/>
          <w:szCs w:val="10"/>
        </w:rPr>
      </w:pPr>
    </w:p>
    <w:tbl>
      <w:tblPr>
        <w:tblStyle w:val="aff"/>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2220"/>
        <w:gridCol w:w="2025"/>
        <w:gridCol w:w="3450"/>
      </w:tblGrid>
      <w:tr w:rsidR="00EA2F2F" w14:paraId="21754BD1" w14:textId="77777777">
        <w:trPr>
          <w:jc w:val="center"/>
        </w:trPr>
        <w:tc>
          <w:tcPr>
            <w:tcW w:w="1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B4B54B" w14:textId="77777777" w:rsidR="00EA2F2F" w:rsidRDefault="00FD69EE">
            <w:pPr>
              <w:tabs>
                <w:tab w:val="center" w:pos="4536"/>
                <w:tab w:val="right" w:pos="9072"/>
              </w:tabs>
              <w:rPr>
                <w:b/>
                <w:color w:val="365F91"/>
                <w:sz w:val="10"/>
                <w:szCs w:val="10"/>
              </w:rPr>
            </w:pPr>
            <w:r>
              <w:rPr>
                <w:noProof/>
                <w:lang w:eastAsia="es-ES"/>
              </w:rPr>
              <w:drawing>
                <wp:inline distT="114300" distB="114300" distL="114300" distR="114300" wp14:anchorId="7DF52799" wp14:editId="40FD0C46">
                  <wp:extent cx="875347" cy="822296"/>
                  <wp:effectExtent l="0" t="0" r="0" b="0"/>
                  <wp:docPr id="8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875347" cy="822296"/>
                          </a:xfrm>
                          <a:prstGeom prst="rect">
                            <a:avLst/>
                          </a:prstGeom>
                          <a:ln/>
                        </pic:spPr>
                      </pic:pic>
                    </a:graphicData>
                  </a:graphic>
                </wp:inline>
              </w:drawing>
            </w:r>
          </w:p>
        </w:tc>
        <w:tc>
          <w:tcPr>
            <w:tcW w:w="22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9BDDEF" w14:textId="77777777" w:rsidR="00EA2F2F" w:rsidRDefault="00EA2F2F">
            <w:pPr>
              <w:tabs>
                <w:tab w:val="center" w:pos="4536"/>
                <w:tab w:val="right" w:pos="9072"/>
              </w:tabs>
              <w:rPr>
                <w:b/>
                <w:color w:val="365F91"/>
                <w:sz w:val="10"/>
                <w:szCs w:val="10"/>
              </w:rPr>
            </w:pPr>
          </w:p>
        </w:tc>
        <w:tc>
          <w:tcPr>
            <w:tcW w:w="2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DCB94" w14:textId="77777777" w:rsidR="00EA2F2F" w:rsidRDefault="00EA2F2F">
            <w:pPr>
              <w:pBdr>
                <w:top w:val="nil"/>
                <w:left w:val="nil"/>
                <w:bottom w:val="nil"/>
                <w:right w:val="nil"/>
                <w:between w:val="nil"/>
              </w:pBdr>
              <w:rPr>
                <w:b/>
                <w:color w:val="365F91"/>
                <w:sz w:val="10"/>
                <w:szCs w:val="10"/>
              </w:rPr>
            </w:pPr>
          </w:p>
        </w:tc>
        <w:tc>
          <w:tcPr>
            <w:tcW w:w="34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97B79E" w14:textId="77777777" w:rsidR="00EA2F2F" w:rsidRDefault="00EA2F2F">
            <w:pPr>
              <w:ind w:right="23"/>
              <w:jc w:val="right"/>
              <w:rPr>
                <w:sz w:val="32"/>
                <w:szCs w:val="32"/>
              </w:rPr>
            </w:pPr>
          </w:p>
          <w:p w14:paraId="126C13D9" w14:textId="77777777" w:rsidR="00EA2F2F" w:rsidRDefault="00FD69EE">
            <w:pPr>
              <w:ind w:right="23"/>
              <w:jc w:val="right"/>
              <w:rPr>
                <w:sz w:val="32"/>
                <w:szCs w:val="32"/>
              </w:rPr>
            </w:pPr>
            <w:r>
              <w:rPr>
                <w:sz w:val="32"/>
                <w:szCs w:val="32"/>
              </w:rPr>
              <w:t>Comunicado de prensa</w:t>
            </w:r>
          </w:p>
          <w:p w14:paraId="57423197" w14:textId="77777777" w:rsidR="00EA2F2F" w:rsidRDefault="00EA2F2F">
            <w:pPr>
              <w:jc w:val="right"/>
              <w:rPr>
                <w:b/>
                <w:color w:val="365F91"/>
                <w:sz w:val="10"/>
                <w:szCs w:val="10"/>
              </w:rPr>
            </w:pPr>
          </w:p>
        </w:tc>
      </w:tr>
    </w:tbl>
    <w:p w14:paraId="2BEA6239" w14:textId="77777777" w:rsidR="00EA2F2F" w:rsidRDefault="00EA2F2F" w:rsidP="00822F3F">
      <w:pPr>
        <w:spacing w:after="0" w:line="240" w:lineRule="auto"/>
        <w:rPr>
          <w:b/>
          <w:color w:val="365F91"/>
          <w:sz w:val="10"/>
          <w:szCs w:val="10"/>
        </w:rPr>
      </w:pPr>
    </w:p>
    <w:p w14:paraId="59C7019E" w14:textId="77777777" w:rsidR="00EA2F2F" w:rsidRDefault="00EA2F2F">
      <w:pPr>
        <w:spacing w:after="0" w:line="240" w:lineRule="auto"/>
        <w:jc w:val="center"/>
        <w:rPr>
          <w:b/>
          <w:color w:val="365F91"/>
          <w:sz w:val="10"/>
          <w:szCs w:val="10"/>
        </w:rPr>
      </w:pPr>
    </w:p>
    <w:p w14:paraId="4295ED3B" w14:textId="77777777" w:rsidR="00EA2F2F" w:rsidRDefault="00EA2F2F">
      <w:pPr>
        <w:pBdr>
          <w:top w:val="nil"/>
          <w:left w:val="nil"/>
          <w:bottom w:val="nil"/>
          <w:right w:val="nil"/>
          <w:between w:val="nil"/>
        </w:pBdr>
        <w:spacing w:after="0"/>
        <w:jc w:val="center"/>
        <w:rPr>
          <w:b/>
          <w:color w:val="365F91"/>
          <w:sz w:val="10"/>
          <w:szCs w:val="10"/>
        </w:rPr>
      </w:pPr>
    </w:p>
    <w:p w14:paraId="2A8D2052" w14:textId="4C93590A" w:rsidR="00F842EA" w:rsidRPr="00D27960" w:rsidRDefault="00954F58" w:rsidP="00F842EA">
      <w:pPr>
        <w:pBdr>
          <w:top w:val="nil"/>
          <w:left w:val="nil"/>
          <w:bottom w:val="nil"/>
          <w:right w:val="nil"/>
          <w:between w:val="nil"/>
        </w:pBdr>
        <w:spacing w:after="240"/>
        <w:jc w:val="center"/>
        <w:rPr>
          <w:b/>
          <w:color w:val="365F91"/>
          <w:sz w:val="40"/>
          <w:szCs w:val="40"/>
        </w:rPr>
      </w:pPr>
      <w:r w:rsidRPr="00954F58">
        <w:rPr>
          <w:b/>
          <w:color w:val="365F91"/>
          <w:sz w:val="40"/>
          <w:szCs w:val="40"/>
        </w:rPr>
        <w:t>La AEMPS autoriza la reducción del tiempo de espera de Vetrimoxin LA a 16 días en porcino</w:t>
      </w:r>
    </w:p>
    <w:p w14:paraId="4C61F8CC" w14:textId="459AFCE9" w:rsidR="00E3158E" w:rsidRDefault="001941BA" w:rsidP="00E3158E">
      <w:pPr>
        <w:pStyle w:val="Prrafodelista"/>
        <w:numPr>
          <w:ilvl w:val="0"/>
          <w:numId w:val="4"/>
        </w:numPr>
        <w:pBdr>
          <w:top w:val="nil"/>
          <w:left w:val="nil"/>
          <w:bottom w:val="nil"/>
          <w:right w:val="nil"/>
          <w:between w:val="nil"/>
        </w:pBdr>
        <w:spacing w:after="360" w:line="240" w:lineRule="auto"/>
        <w:ind w:left="714" w:hanging="357"/>
        <w:rPr>
          <w:b/>
          <w:bCs/>
          <w:sz w:val="24"/>
          <w:szCs w:val="24"/>
        </w:rPr>
      </w:pPr>
      <w:r w:rsidRPr="001941BA">
        <w:rPr>
          <w:b/>
          <w:bCs/>
          <w:sz w:val="24"/>
          <w:szCs w:val="24"/>
        </w:rPr>
        <w:t xml:space="preserve">Ceva Salud Animal </w:t>
      </w:r>
      <w:r w:rsidR="003C036C">
        <w:rPr>
          <w:b/>
          <w:bCs/>
          <w:sz w:val="24"/>
          <w:szCs w:val="24"/>
        </w:rPr>
        <w:t xml:space="preserve">informa </w:t>
      </w:r>
      <w:proofErr w:type="gramStart"/>
      <w:r w:rsidR="003C036C">
        <w:rPr>
          <w:b/>
          <w:bCs/>
          <w:sz w:val="24"/>
          <w:szCs w:val="24"/>
        </w:rPr>
        <w:t xml:space="preserve">sobre </w:t>
      </w:r>
      <w:r w:rsidRPr="001941BA">
        <w:rPr>
          <w:b/>
          <w:bCs/>
          <w:sz w:val="24"/>
          <w:szCs w:val="24"/>
        </w:rPr>
        <w:t xml:space="preserve"> la</w:t>
      </w:r>
      <w:proofErr w:type="gramEnd"/>
      <w:r w:rsidRPr="001941BA">
        <w:rPr>
          <w:b/>
          <w:bCs/>
          <w:sz w:val="24"/>
          <w:szCs w:val="24"/>
        </w:rPr>
        <w:t xml:space="preserve"> actualización del periodo de supresión de </w:t>
      </w:r>
      <w:r w:rsidR="006C2A5B">
        <w:rPr>
          <w:b/>
          <w:bCs/>
          <w:sz w:val="24"/>
          <w:szCs w:val="24"/>
        </w:rPr>
        <w:t xml:space="preserve">este </w:t>
      </w:r>
      <w:r w:rsidRPr="001941BA">
        <w:rPr>
          <w:b/>
          <w:bCs/>
          <w:sz w:val="24"/>
          <w:szCs w:val="24"/>
        </w:rPr>
        <w:t xml:space="preserve"> medicamento por parte de la Agencia Española de Medicamentos y Productos Sanitarios.</w:t>
      </w:r>
    </w:p>
    <w:p w14:paraId="046CB010" w14:textId="6A1BE3E4" w:rsidR="003F67A1" w:rsidRDefault="0076393A" w:rsidP="003F67A1">
      <w:pPr>
        <w:rPr>
          <w:rFonts w:ascii="Arial" w:hAnsi="Arial" w:cs="Arial"/>
          <w:sz w:val="20"/>
          <w:szCs w:val="20"/>
        </w:rPr>
      </w:pPr>
      <w:r w:rsidRPr="00F842EA">
        <w:rPr>
          <w:b/>
          <w:bCs/>
        </w:rPr>
        <w:t xml:space="preserve">Barcelona, </w:t>
      </w:r>
      <w:del w:id="0" w:author="Sonia Trujillo" w:date="2023-05-02T08:55:00Z">
        <w:r w:rsidR="00F842EA" w:rsidRPr="00F842EA" w:rsidDel="00301466">
          <w:rPr>
            <w:b/>
            <w:bCs/>
          </w:rPr>
          <w:delText>XXX</w:delText>
        </w:r>
        <w:r w:rsidR="006A4640" w:rsidRPr="00F842EA" w:rsidDel="00301466">
          <w:rPr>
            <w:b/>
            <w:bCs/>
          </w:rPr>
          <w:delText xml:space="preserve"> </w:delText>
        </w:r>
      </w:del>
      <w:ins w:id="1" w:author="Sonia Trujillo" w:date="2023-05-02T08:55:00Z">
        <w:r w:rsidR="00301466">
          <w:rPr>
            <w:b/>
            <w:bCs/>
          </w:rPr>
          <w:t>02</w:t>
        </w:r>
        <w:r w:rsidR="00301466" w:rsidRPr="00F842EA">
          <w:rPr>
            <w:b/>
            <w:bCs/>
          </w:rPr>
          <w:t xml:space="preserve"> </w:t>
        </w:r>
      </w:ins>
      <w:r w:rsidR="006A4640" w:rsidRPr="00F842EA">
        <w:rPr>
          <w:b/>
          <w:bCs/>
        </w:rPr>
        <w:t xml:space="preserve">de </w:t>
      </w:r>
      <w:del w:id="2" w:author="Sonia Trujillo" w:date="2023-05-02T08:55:00Z">
        <w:r w:rsidR="00945F35" w:rsidDel="00301466">
          <w:rPr>
            <w:b/>
            <w:bCs/>
          </w:rPr>
          <w:delText>abril</w:delText>
        </w:r>
        <w:r w:rsidR="00F842EA" w:rsidRPr="00F842EA" w:rsidDel="00301466">
          <w:rPr>
            <w:b/>
            <w:bCs/>
          </w:rPr>
          <w:delText xml:space="preserve"> </w:delText>
        </w:r>
      </w:del>
      <w:ins w:id="3" w:author="Sonia Trujillo" w:date="2023-05-02T08:55:00Z">
        <w:r w:rsidR="00301466">
          <w:rPr>
            <w:b/>
            <w:bCs/>
          </w:rPr>
          <w:t xml:space="preserve">mayo </w:t>
        </w:r>
      </w:ins>
      <w:r w:rsidR="009A4F88" w:rsidRPr="00F842EA">
        <w:rPr>
          <w:b/>
          <w:bCs/>
        </w:rPr>
        <w:t>de 202</w:t>
      </w:r>
      <w:r w:rsidR="00EB54CE">
        <w:rPr>
          <w:b/>
          <w:bCs/>
        </w:rPr>
        <w:t>3</w:t>
      </w:r>
      <w:r w:rsidRPr="00F842EA">
        <w:rPr>
          <w:b/>
          <w:bCs/>
        </w:rPr>
        <w:t>.</w:t>
      </w:r>
      <w:r w:rsidR="005B2779" w:rsidRPr="00F842EA">
        <w:rPr>
          <w:b/>
          <w:bCs/>
        </w:rPr>
        <w:t>-</w:t>
      </w:r>
      <w:r w:rsidR="005B2779">
        <w:t xml:space="preserve"> </w:t>
      </w:r>
      <w:r w:rsidR="008150EB">
        <w:t xml:space="preserve">Ceva Salud Animal informa a los profesionales del sector veterinario sobre la reducción del período de supresión de Vetrimoxin LA a 16 días en porcino. </w:t>
      </w:r>
      <w:proofErr w:type="spellStart"/>
      <w:r w:rsidR="003F67A1">
        <w:rPr>
          <w:rFonts w:ascii="Arial" w:hAnsi="Arial" w:cs="Arial"/>
          <w:sz w:val="20"/>
          <w:szCs w:val="20"/>
        </w:rPr>
        <w:t>Vetrimoxin</w:t>
      </w:r>
      <w:proofErr w:type="spellEnd"/>
      <w:r w:rsidR="003F67A1">
        <w:rPr>
          <w:rFonts w:ascii="Arial" w:hAnsi="Arial" w:cs="Arial"/>
          <w:sz w:val="20"/>
          <w:szCs w:val="20"/>
        </w:rPr>
        <w:t xml:space="preserve"> LA es actualmente la amoxicilina L.A con menor período de retirada</w:t>
      </w:r>
      <w:r w:rsidR="0001485A">
        <w:rPr>
          <w:rFonts w:ascii="Arial" w:hAnsi="Arial" w:cs="Arial"/>
          <w:sz w:val="20"/>
          <w:szCs w:val="20"/>
        </w:rPr>
        <w:t xml:space="preserve"> en porcino</w:t>
      </w:r>
      <w:r w:rsidR="003F67A1">
        <w:rPr>
          <w:rFonts w:ascii="Arial" w:hAnsi="Arial" w:cs="Arial"/>
          <w:sz w:val="20"/>
          <w:szCs w:val="20"/>
        </w:rPr>
        <w:t xml:space="preserve"> autorizada en España, según CIMA </w:t>
      </w:r>
      <w:proofErr w:type="spellStart"/>
      <w:r w:rsidR="003F67A1">
        <w:rPr>
          <w:rFonts w:ascii="Arial" w:hAnsi="Arial" w:cs="Arial"/>
          <w:sz w:val="20"/>
          <w:szCs w:val="20"/>
        </w:rPr>
        <w:t>Vet</w:t>
      </w:r>
      <w:proofErr w:type="spellEnd"/>
      <w:r w:rsidR="003F67A1">
        <w:rPr>
          <w:rFonts w:ascii="Arial" w:hAnsi="Arial" w:cs="Arial"/>
          <w:sz w:val="20"/>
          <w:szCs w:val="20"/>
        </w:rPr>
        <w:t xml:space="preserve">, la base de datos de la AEMPS. </w:t>
      </w:r>
    </w:p>
    <w:p w14:paraId="058DA70D" w14:textId="7165D5AD" w:rsidR="008150EB" w:rsidRDefault="00062041" w:rsidP="003C036C">
      <w:pPr>
        <w:pStyle w:val="Texto"/>
      </w:pPr>
      <w:r>
        <w:t xml:space="preserve">Este </w:t>
      </w:r>
      <w:r w:rsidR="00FF264B">
        <w:t xml:space="preserve">cambio llega en un momento en el que </w:t>
      </w:r>
      <w:r w:rsidR="008150EB">
        <w:t xml:space="preserve">Ceva Salud Animal </w:t>
      </w:r>
      <w:r w:rsidR="00404673">
        <w:t xml:space="preserve">apuesta decididamente por </w:t>
      </w:r>
      <w:r w:rsidR="003C036C">
        <w:t xml:space="preserve">una estrategia </w:t>
      </w:r>
      <w:proofErr w:type="spellStart"/>
      <w:r w:rsidR="003C036C">
        <w:t>One</w:t>
      </w:r>
      <w:proofErr w:type="spellEnd"/>
      <w:r w:rsidR="003C036C">
        <w:t xml:space="preserve"> </w:t>
      </w:r>
      <w:proofErr w:type="spellStart"/>
      <w:r w:rsidR="003C036C">
        <w:t>Health</w:t>
      </w:r>
      <w:proofErr w:type="spellEnd"/>
      <w:r w:rsidR="003C036C">
        <w:t xml:space="preserve"> que promueve la prevención</w:t>
      </w:r>
      <w:r w:rsidR="006B6707">
        <w:t xml:space="preserve"> de enfermedades</w:t>
      </w:r>
      <w:r w:rsidR="003C036C">
        <w:t xml:space="preserve"> </w:t>
      </w:r>
      <w:r w:rsidR="006B6707">
        <w:t xml:space="preserve">y </w:t>
      </w:r>
      <w:del w:id="4" w:author="Sonia Trujillo" w:date="2023-05-02T08:55:00Z">
        <w:r w:rsidR="006B6707" w:rsidDel="00301466">
          <w:delText xml:space="preserve">el </w:delText>
        </w:r>
        <w:r w:rsidR="008150EB" w:rsidDel="00301466">
          <w:delText xml:space="preserve"> uso</w:delText>
        </w:r>
      </w:del>
      <w:ins w:id="5" w:author="Sonia Trujillo" w:date="2023-05-02T08:55:00Z">
        <w:r w:rsidR="00301466">
          <w:t>el uso</w:t>
        </w:r>
      </w:ins>
      <w:r w:rsidR="008150EB">
        <w:t xml:space="preserve"> responsable y sostenible de </w:t>
      </w:r>
      <w:r w:rsidR="008947DC">
        <w:t xml:space="preserve"> los antibióticos </w:t>
      </w:r>
      <w:r w:rsidR="008150EB">
        <w:t>para que su eficacia no pueda quedar comprometida.</w:t>
      </w:r>
    </w:p>
    <w:p w14:paraId="62C15AAD" w14:textId="264E4F67" w:rsidR="0025366E" w:rsidRPr="00D83232" w:rsidRDefault="008150EB" w:rsidP="008150EB">
      <w:pPr>
        <w:pStyle w:val="Texto"/>
      </w:pPr>
      <w:r>
        <w:t>Ceva Salud Animal se mantiene firme así en su apuesta por el desarrollo constante de productos y servicios innovadores que permitan a los veterinarios proporcionar un cuidado de calidad y eficiente a los animales, mejorando además su bienestar y salud.</w:t>
      </w:r>
      <w:r w:rsidR="0025366E">
        <w:t xml:space="preserve"> </w:t>
      </w:r>
    </w:p>
    <w:p w14:paraId="67D6E086" w14:textId="2F9D122D" w:rsidR="00EB54CE" w:rsidRDefault="00EB54CE" w:rsidP="009C7649">
      <w:pPr>
        <w:pStyle w:val="Texto"/>
      </w:pPr>
    </w:p>
    <w:p w14:paraId="339A9804" w14:textId="77777777" w:rsidR="008150EB" w:rsidRDefault="008150EB" w:rsidP="009C7649">
      <w:pPr>
        <w:pStyle w:val="Texto"/>
      </w:pPr>
    </w:p>
    <w:p w14:paraId="2A50D4AE" w14:textId="77777777" w:rsidR="00EB54CE" w:rsidRPr="00EB54CE" w:rsidRDefault="00EB54CE" w:rsidP="00EB54CE">
      <w:pPr>
        <w:widowControl/>
        <w:spacing w:after="0" w:line="240" w:lineRule="auto"/>
        <w:jc w:val="both"/>
        <w:rPr>
          <w:b/>
          <w:color w:val="595959"/>
          <w:sz w:val="18"/>
          <w:szCs w:val="18"/>
        </w:rPr>
      </w:pPr>
      <w:r w:rsidRPr="00EB54CE">
        <w:rPr>
          <w:b/>
          <w:color w:val="595959"/>
          <w:sz w:val="18"/>
          <w:szCs w:val="18"/>
        </w:rPr>
        <w:t>Acerca de Ceva Salud Animal</w:t>
      </w:r>
    </w:p>
    <w:p w14:paraId="79FBF3AB"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Ceva Salud Animal (Ceva) es la 5ª empresa mundial de salud animal, dirigida por veterinarios experimentados, cuya misión es proporcionar soluciones sanitarias innovadoras para todos los animales con el fin de garantizar el máximo nivel de cuidado</w:t>
      </w:r>
    </w:p>
    <w:p w14:paraId="51BFECD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 xml:space="preserve">y bienestar. </w:t>
      </w:r>
    </w:p>
    <w:p w14:paraId="4AEEE354"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Nuestra cartera incluye medicina preventiva, como vacunas, productos farmacéuticos y de bienestar animal para animales de granja y de compañía, así como equipos y servicios para proporcionar la mejor experiencia a nuestros clientes.</w:t>
      </w:r>
    </w:p>
    <w:p w14:paraId="4993EFD2"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Con 6.500 empleados repartidos en 47 países, Ceva se esfuerza a diario por hacer realidad su visión como empresa OneHealth: "Juntos, más allá de la salud animal".</w:t>
      </w:r>
    </w:p>
    <w:p w14:paraId="4B64311E" w14:textId="77777777" w:rsidR="00EB54CE" w:rsidRPr="00EB54CE" w:rsidRDefault="00EB54CE" w:rsidP="00EB54CE">
      <w:pPr>
        <w:widowControl/>
        <w:spacing w:after="0" w:line="240" w:lineRule="auto"/>
        <w:jc w:val="both"/>
        <w:rPr>
          <w:bCs/>
          <w:color w:val="595959"/>
          <w:sz w:val="18"/>
          <w:szCs w:val="18"/>
        </w:rPr>
      </w:pPr>
      <w:r w:rsidRPr="00EB54CE">
        <w:rPr>
          <w:bCs/>
          <w:color w:val="595959"/>
          <w:sz w:val="18"/>
          <w:szCs w:val="18"/>
        </w:rPr>
        <w:t>Facturación en 2022: 1.530 millones de euros.</w:t>
      </w:r>
    </w:p>
    <w:p w14:paraId="5DBD1FF7" w14:textId="1D0112BD" w:rsidR="00EB54CE" w:rsidRPr="00EB54CE" w:rsidRDefault="00EB54CE" w:rsidP="00EB54CE">
      <w:pPr>
        <w:widowControl/>
        <w:spacing w:after="0" w:line="240" w:lineRule="auto"/>
        <w:jc w:val="both"/>
        <w:rPr>
          <w:bCs/>
          <w:color w:val="595959"/>
          <w:sz w:val="18"/>
          <w:szCs w:val="18"/>
        </w:rPr>
      </w:pPr>
    </w:p>
    <w:p w14:paraId="3B803F4A" w14:textId="77777777" w:rsidR="00EB54CE" w:rsidRPr="00EB54CE" w:rsidRDefault="00EB54CE" w:rsidP="00EB54CE">
      <w:pPr>
        <w:widowControl/>
        <w:spacing w:after="0" w:line="240" w:lineRule="auto"/>
        <w:jc w:val="both"/>
        <w:rPr>
          <w:b/>
          <w:color w:val="595959"/>
          <w:sz w:val="18"/>
          <w:szCs w:val="18"/>
        </w:rPr>
      </w:pPr>
    </w:p>
    <w:p w14:paraId="0EABF722" w14:textId="77777777" w:rsidR="00505F99" w:rsidRDefault="00505F99">
      <w:pPr>
        <w:widowControl/>
        <w:spacing w:after="0" w:line="240" w:lineRule="auto"/>
        <w:jc w:val="both"/>
        <w:rPr>
          <w:color w:val="595959"/>
          <w:sz w:val="18"/>
          <w:szCs w:val="18"/>
        </w:rPr>
      </w:pPr>
    </w:p>
    <w:p w14:paraId="0F348388" w14:textId="72A8AE50" w:rsidR="00505F99" w:rsidRPr="00682FE8" w:rsidRDefault="00505F99" w:rsidP="00505F99">
      <w:pPr>
        <w:spacing w:after="0" w:line="240" w:lineRule="auto"/>
        <w:rPr>
          <w:color w:val="595959"/>
          <w:sz w:val="18"/>
          <w:szCs w:val="18"/>
          <w:lang w:val="en-GB"/>
        </w:rPr>
      </w:pPr>
      <w:r w:rsidRPr="00682FE8">
        <w:rPr>
          <w:color w:val="595959"/>
          <w:sz w:val="18"/>
          <w:szCs w:val="18"/>
          <w:lang w:val="en-GB"/>
        </w:rPr>
        <w:t xml:space="preserve">Sitio web: </w:t>
      </w:r>
    </w:p>
    <w:p w14:paraId="6CA6BA91" w14:textId="776B2429" w:rsidR="00505F99" w:rsidRPr="00EC23C6" w:rsidRDefault="00000000" w:rsidP="00505F99">
      <w:pPr>
        <w:spacing w:after="0" w:line="240" w:lineRule="auto"/>
        <w:ind w:left="-108" w:firstLine="108"/>
        <w:rPr>
          <w:bCs/>
          <w:color w:val="595959"/>
          <w:sz w:val="18"/>
          <w:szCs w:val="18"/>
          <w:lang w:val="en-US"/>
        </w:rPr>
      </w:pPr>
      <w:hyperlink r:id="rId9" w:history="1">
        <w:r w:rsidR="00EB54CE" w:rsidRPr="00EC23C6">
          <w:rPr>
            <w:rStyle w:val="Hipervnculo"/>
            <w:bCs/>
            <w:sz w:val="18"/>
            <w:szCs w:val="18"/>
            <w:lang w:val="en-US"/>
          </w:rPr>
          <w:t>https://www.ceva.com</w:t>
        </w:r>
      </w:hyperlink>
    </w:p>
    <w:p w14:paraId="10D295B5" w14:textId="77777777" w:rsidR="00EB54CE" w:rsidRPr="00682FE8" w:rsidRDefault="00EB54CE" w:rsidP="00505F99">
      <w:pPr>
        <w:spacing w:after="0" w:line="240" w:lineRule="auto"/>
        <w:ind w:left="-108" w:firstLine="108"/>
        <w:rPr>
          <w:color w:val="0000FF"/>
          <w:sz w:val="18"/>
          <w:szCs w:val="18"/>
          <w:lang w:val="en-GB"/>
        </w:rPr>
      </w:pPr>
    </w:p>
    <w:p w14:paraId="4857990F" w14:textId="2B221538" w:rsidR="00743472" w:rsidRPr="00BC1653" w:rsidRDefault="00743472" w:rsidP="00BC1653">
      <w:pPr>
        <w:spacing w:line="240" w:lineRule="auto"/>
        <w:rPr>
          <w:i/>
          <w:color w:val="595959"/>
          <w:sz w:val="18"/>
          <w:szCs w:val="18"/>
        </w:rPr>
      </w:pPr>
      <w:r w:rsidRPr="00FC4117">
        <w:rPr>
          <w:i/>
          <w:color w:val="595959"/>
          <w:sz w:val="18"/>
          <w:szCs w:val="18"/>
          <w:u w:val="single"/>
        </w:rPr>
        <w:t>Contacto de prensa</w:t>
      </w:r>
      <w:r w:rsidRPr="00FC4117">
        <w:rPr>
          <w:i/>
          <w:color w:val="595959"/>
          <w:sz w:val="18"/>
          <w:szCs w:val="18"/>
        </w:rPr>
        <w:t>:</w:t>
      </w:r>
      <w:r>
        <w:rPr>
          <w:i/>
          <w:color w:val="595959"/>
          <w:sz w:val="18"/>
          <w:szCs w:val="18"/>
        </w:rPr>
        <w:br/>
      </w:r>
      <w:hyperlink r:id="rId10" w:history="1">
        <w:r w:rsidR="00A24E96" w:rsidRPr="00530279">
          <w:rPr>
            <w:rStyle w:val="Hipervnculo"/>
            <w:i/>
            <w:sz w:val="18"/>
            <w:szCs w:val="18"/>
          </w:rPr>
          <w:t>ceva.salud-animal@ceva.com</w:t>
        </w:r>
      </w:hyperlink>
    </w:p>
    <w:sectPr w:rsidR="00743472" w:rsidRPr="00BC1653">
      <w:headerReference w:type="default" r:id="rId11"/>
      <w:pgSz w:w="11907" w:h="16839"/>
      <w:pgMar w:top="315" w:right="1134" w:bottom="851" w:left="1134" w:header="680"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6310" w14:textId="77777777" w:rsidR="00E24092" w:rsidRDefault="00E24092">
      <w:pPr>
        <w:spacing w:after="0" w:line="240" w:lineRule="auto"/>
      </w:pPr>
      <w:r>
        <w:separator/>
      </w:r>
    </w:p>
  </w:endnote>
  <w:endnote w:type="continuationSeparator" w:id="0">
    <w:p w14:paraId="132E074D" w14:textId="77777777" w:rsidR="00E24092" w:rsidRDefault="00E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78F8" w14:textId="77777777" w:rsidR="00E24092" w:rsidRDefault="00E24092">
      <w:pPr>
        <w:spacing w:after="0" w:line="240" w:lineRule="auto"/>
      </w:pPr>
      <w:r>
        <w:separator/>
      </w:r>
    </w:p>
  </w:footnote>
  <w:footnote w:type="continuationSeparator" w:id="0">
    <w:p w14:paraId="66FA3826" w14:textId="77777777" w:rsidR="00E24092" w:rsidRDefault="00E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31C" w14:textId="77777777" w:rsidR="00EA2F2F" w:rsidRDefault="00EA2F2F">
    <w:pPr>
      <w:spacing w:after="0" w:line="200" w:lineRule="auto"/>
      <w:ind w:right="-13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4046"/>
    <w:multiLevelType w:val="hybridMultilevel"/>
    <w:tmpl w:val="226CE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D37D10"/>
    <w:multiLevelType w:val="hybridMultilevel"/>
    <w:tmpl w:val="C92C25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F9A6A16"/>
    <w:multiLevelType w:val="hybridMultilevel"/>
    <w:tmpl w:val="06E83C3C"/>
    <w:lvl w:ilvl="0" w:tplc="009254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A7312E"/>
    <w:multiLevelType w:val="hybridMultilevel"/>
    <w:tmpl w:val="E3023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47274669">
    <w:abstractNumId w:val="1"/>
  </w:num>
  <w:num w:numId="2" w16cid:durableId="426315311">
    <w:abstractNumId w:val="2"/>
  </w:num>
  <w:num w:numId="3" w16cid:durableId="830172226">
    <w:abstractNumId w:val="3"/>
  </w:num>
  <w:num w:numId="4" w16cid:durableId="19544371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ia Trujillo">
    <w15:presenceInfo w15:providerId="AD" w15:userId="S::s.trujillo@grupoasis.com::86b8d007-c73d-4585-a2ff-3a4c25a5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2F"/>
    <w:rsid w:val="00001233"/>
    <w:rsid w:val="0001485A"/>
    <w:rsid w:val="00020F9B"/>
    <w:rsid w:val="000263BD"/>
    <w:rsid w:val="00027389"/>
    <w:rsid w:val="00050100"/>
    <w:rsid w:val="00062041"/>
    <w:rsid w:val="00080A3B"/>
    <w:rsid w:val="00085123"/>
    <w:rsid w:val="000A5EB9"/>
    <w:rsid w:val="000E144B"/>
    <w:rsid w:val="000E5532"/>
    <w:rsid w:val="000E642B"/>
    <w:rsid w:val="00102E77"/>
    <w:rsid w:val="00115F8E"/>
    <w:rsid w:val="00116533"/>
    <w:rsid w:val="00126793"/>
    <w:rsid w:val="001305E0"/>
    <w:rsid w:val="00130C52"/>
    <w:rsid w:val="00130CAA"/>
    <w:rsid w:val="001333C4"/>
    <w:rsid w:val="00134B49"/>
    <w:rsid w:val="001500BC"/>
    <w:rsid w:val="00155389"/>
    <w:rsid w:val="001570BA"/>
    <w:rsid w:val="00164E9F"/>
    <w:rsid w:val="00185FC7"/>
    <w:rsid w:val="0018770C"/>
    <w:rsid w:val="0019224F"/>
    <w:rsid w:val="001941BA"/>
    <w:rsid w:val="001A0824"/>
    <w:rsid w:val="001E0050"/>
    <w:rsid w:val="001E525B"/>
    <w:rsid w:val="00213568"/>
    <w:rsid w:val="00222AE2"/>
    <w:rsid w:val="00233712"/>
    <w:rsid w:val="0024324D"/>
    <w:rsid w:val="00247E28"/>
    <w:rsid w:val="0025366E"/>
    <w:rsid w:val="00256C1C"/>
    <w:rsid w:val="0027538A"/>
    <w:rsid w:val="002753AC"/>
    <w:rsid w:val="00276CF7"/>
    <w:rsid w:val="002A7F1D"/>
    <w:rsid w:val="002B1ABE"/>
    <w:rsid w:val="002C1683"/>
    <w:rsid w:val="002C42E8"/>
    <w:rsid w:val="002E1BFC"/>
    <w:rsid w:val="002F4D46"/>
    <w:rsid w:val="002F66D6"/>
    <w:rsid w:val="00301466"/>
    <w:rsid w:val="00301EDF"/>
    <w:rsid w:val="00310C45"/>
    <w:rsid w:val="00313100"/>
    <w:rsid w:val="00313CE5"/>
    <w:rsid w:val="00321822"/>
    <w:rsid w:val="003238A0"/>
    <w:rsid w:val="00361AD9"/>
    <w:rsid w:val="00361DCB"/>
    <w:rsid w:val="00365F91"/>
    <w:rsid w:val="0037304C"/>
    <w:rsid w:val="003759B9"/>
    <w:rsid w:val="00376A89"/>
    <w:rsid w:val="0038749F"/>
    <w:rsid w:val="003935A7"/>
    <w:rsid w:val="003A29B7"/>
    <w:rsid w:val="003A6A06"/>
    <w:rsid w:val="003B6C2F"/>
    <w:rsid w:val="003C036C"/>
    <w:rsid w:val="003D5D5F"/>
    <w:rsid w:val="003E4E8C"/>
    <w:rsid w:val="003F67A1"/>
    <w:rsid w:val="003F7B03"/>
    <w:rsid w:val="00404673"/>
    <w:rsid w:val="00406693"/>
    <w:rsid w:val="004068DC"/>
    <w:rsid w:val="00416024"/>
    <w:rsid w:val="00416D69"/>
    <w:rsid w:val="00420FD0"/>
    <w:rsid w:val="004328CD"/>
    <w:rsid w:val="004616B1"/>
    <w:rsid w:val="00473D61"/>
    <w:rsid w:val="00482473"/>
    <w:rsid w:val="004A5DF8"/>
    <w:rsid w:val="004B001E"/>
    <w:rsid w:val="004B0F66"/>
    <w:rsid w:val="004B4937"/>
    <w:rsid w:val="004B4A55"/>
    <w:rsid w:val="004B6FE6"/>
    <w:rsid w:val="004B75F8"/>
    <w:rsid w:val="004C2658"/>
    <w:rsid w:val="004C4C14"/>
    <w:rsid w:val="004E770C"/>
    <w:rsid w:val="004F6ABA"/>
    <w:rsid w:val="00505F99"/>
    <w:rsid w:val="005102AC"/>
    <w:rsid w:val="00531D2B"/>
    <w:rsid w:val="0053358C"/>
    <w:rsid w:val="0053495C"/>
    <w:rsid w:val="005437D8"/>
    <w:rsid w:val="00546407"/>
    <w:rsid w:val="005468A1"/>
    <w:rsid w:val="00550F06"/>
    <w:rsid w:val="00550F34"/>
    <w:rsid w:val="00553ACB"/>
    <w:rsid w:val="00556B06"/>
    <w:rsid w:val="005573E7"/>
    <w:rsid w:val="00571816"/>
    <w:rsid w:val="005830ED"/>
    <w:rsid w:val="005901CB"/>
    <w:rsid w:val="00591155"/>
    <w:rsid w:val="005A6159"/>
    <w:rsid w:val="005A6EB2"/>
    <w:rsid w:val="005B0114"/>
    <w:rsid w:val="005B2779"/>
    <w:rsid w:val="005B4D2F"/>
    <w:rsid w:val="005C5C00"/>
    <w:rsid w:val="006010B8"/>
    <w:rsid w:val="00610DFF"/>
    <w:rsid w:val="00654667"/>
    <w:rsid w:val="006625E2"/>
    <w:rsid w:val="00667458"/>
    <w:rsid w:val="00670529"/>
    <w:rsid w:val="0068021E"/>
    <w:rsid w:val="00682FE8"/>
    <w:rsid w:val="006949A9"/>
    <w:rsid w:val="006A4640"/>
    <w:rsid w:val="006A61DC"/>
    <w:rsid w:val="006B1D7B"/>
    <w:rsid w:val="006B5445"/>
    <w:rsid w:val="006B6707"/>
    <w:rsid w:val="006C2A5B"/>
    <w:rsid w:val="006C49A5"/>
    <w:rsid w:val="006F0DE7"/>
    <w:rsid w:val="00714B14"/>
    <w:rsid w:val="00720279"/>
    <w:rsid w:val="00720C79"/>
    <w:rsid w:val="0072326B"/>
    <w:rsid w:val="00727335"/>
    <w:rsid w:val="007300BA"/>
    <w:rsid w:val="00736AF4"/>
    <w:rsid w:val="007371F5"/>
    <w:rsid w:val="00743472"/>
    <w:rsid w:val="00747C2A"/>
    <w:rsid w:val="00757140"/>
    <w:rsid w:val="0076393A"/>
    <w:rsid w:val="007663F7"/>
    <w:rsid w:val="00766461"/>
    <w:rsid w:val="007721D0"/>
    <w:rsid w:val="00777744"/>
    <w:rsid w:val="00784DB6"/>
    <w:rsid w:val="00791DDA"/>
    <w:rsid w:val="007A6019"/>
    <w:rsid w:val="007C5C8A"/>
    <w:rsid w:val="007D0701"/>
    <w:rsid w:val="007D6727"/>
    <w:rsid w:val="007E0D1A"/>
    <w:rsid w:val="0080608A"/>
    <w:rsid w:val="008150EB"/>
    <w:rsid w:val="008215FD"/>
    <w:rsid w:val="00822F3F"/>
    <w:rsid w:val="00824EA1"/>
    <w:rsid w:val="008559FE"/>
    <w:rsid w:val="00860BF4"/>
    <w:rsid w:val="00865B85"/>
    <w:rsid w:val="00887599"/>
    <w:rsid w:val="008947DC"/>
    <w:rsid w:val="008A04AC"/>
    <w:rsid w:val="008B6225"/>
    <w:rsid w:val="008D1336"/>
    <w:rsid w:val="008E497B"/>
    <w:rsid w:val="008F1D29"/>
    <w:rsid w:val="008F20B5"/>
    <w:rsid w:val="009360FC"/>
    <w:rsid w:val="00945F35"/>
    <w:rsid w:val="009463B5"/>
    <w:rsid w:val="00954307"/>
    <w:rsid w:val="00954F58"/>
    <w:rsid w:val="00955F62"/>
    <w:rsid w:val="00967E43"/>
    <w:rsid w:val="00974855"/>
    <w:rsid w:val="00986CCC"/>
    <w:rsid w:val="00994B64"/>
    <w:rsid w:val="009A4F88"/>
    <w:rsid w:val="009B0864"/>
    <w:rsid w:val="009B7108"/>
    <w:rsid w:val="009C0B34"/>
    <w:rsid w:val="009C7649"/>
    <w:rsid w:val="009C7F01"/>
    <w:rsid w:val="009D4E10"/>
    <w:rsid w:val="009E25BF"/>
    <w:rsid w:val="009E3F04"/>
    <w:rsid w:val="009F5D96"/>
    <w:rsid w:val="00A02F62"/>
    <w:rsid w:val="00A053B4"/>
    <w:rsid w:val="00A137F1"/>
    <w:rsid w:val="00A24E96"/>
    <w:rsid w:val="00A313D9"/>
    <w:rsid w:val="00A3696D"/>
    <w:rsid w:val="00A462AC"/>
    <w:rsid w:val="00A547F7"/>
    <w:rsid w:val="00A56612"/>
    <w:rsid w:val="00A5741E"/>
    <w:rsid w:val="00A6348C"/>
    <w:rsid w:val="00A75BE7"/>
    <w:rsid w:val="00A97223"/>
    <w:rsid w:val="00AD29B5"/>
    <w:rsid w:val="00AE217B"/>
    <w:rsid w:val="00AE7FAE"/>
    <w:rsid w:val="00AF22FC"/>
    <w:rsid w:val="00B1444E"/>
    <w:rsid w:val="00B176D4"/>
    <w:rsid w:val="00B375F0"/>
    <w:rsid w:val="00B44FE9"/>
    <w:rsid w:val="00B606BD"/>
    <w:rsid w:val="00B82A4A"/>
    <w:rsid w:val="00B955F5"/>
    <w:rsid w:val="00BA38A7"/>
    <w:rsid w:val="00BA54AA"/>
    <w:rsid w:val="00BC1653"/>
    <w:rsid w:val="00BD1CC0"/>
    <w:rsid w:val="00BD62B7"/>
    <w:rsid w:val="00C04B83"/>
    <w:rsid w:val="00C10569"/>
    <w:rsid w:val="00C14BE3"/>
    <w:rsid w:val="00C221F8"/>
    <w:rsid w:val="00C2469A"/>
    <w:rsid w:val="00C338F4"/>
    <w:rsid w:val="00C3560B"/>
    <w:rsid w:val="00C455FD"/>
    <w:rsid w:val="00C574C6"/>
    <w:rsid w:val="00C82317"/>
    <w:rsid w:val="00CB1641"/>
    <w:rsid w:val="00D05C3E"/>
    <w:rsid w:val="00D145AF"/>
    <w:rsid w:val="00D27960"/>
    <w:rsid w:val="00D34805"/>
    <w:rsid w:val="00D66A10"/>
    <w:rsid w:val="00D743A1"/>
    <w:rsid w:val="00D75178"/>
    <w:rsid w:val="00D8009B"/>
    <w:rsid w:val="00D8079B"/>
    <w:rsid w:val="00D833B8"/>
    <w:rsid w:val="00D96D18"/>
    <w:rsid w:val="00DA1CD3"/>
    <w:rsid w:val="00DA4D61"/>
    <w:rsid w:val="00DA5172"/>
    <w:rsid w:val="00DA7A55"/>
    <w:rsid w:val="00DB2FC0"/>
    <w:rsid w:val="00DB5E14"/>
    <w:rsid w:val="00DC3520"/>
    <w:rsid w:val="00DD0127"/>
    <w:rsid w:val="00DD7AFA"/>
    <w:rsid w:val="00E01930"/>
    <w:rsid w:val="00E04BF4"/>
    <w:rsid w:val="00E14E89"/>
    <w:rsid w:val="00E15265"/>
    <w:rsid w:val="00E24092"/>
    <w:rsid w:val="00E25614"/>
    <w:rsid w:val="00E26DAA"/>
    <w:rsid w:val="00E27F11"/>
    <w:rsid w:val="00E3158E"/>
    <w:rsid w:val="00E45645"/>
    <w:rsid w:val="00E45A80"/>
    <w:rsid w:val="00E529EC"/>
    <w:rsid w:val="00E55F86"/>
    <w:rsid w:val="00E57DB4"/>
    <w:rsid w:val="00E57EF6"/>
    <w:rsid w:val="00E64F0C"/>
    <w:rsid w:val="00E66EF4"/>
    <w:rsid w:val="00E67967"/>
    <w:rsid w:val="00E83161"/>
    <w:rsid w:val="00E84AC7"/>
    <w:rsid w:val="00E852E0"/>
    <w:rsid w:val="00E9467F"/>
    <w:rsid w:val="00EA2F2F"/>
    <w:rsid w:val="00EA3E18"/>
    <w:rsid w:val="00EB54CE"/>
    <w:rsid w:val="00EC23C6"/>
    <w:rsid w:val="00ED0B98"/>
    <w:rsid w:val="00ED0DF3"/>
    <w:rsid w:val="00F02CF7"/>
    <w:rsid w:val="00F05C9F"/>
    <w:rsid w:val="00F16430"/>
    <w:rsid w:val="00F37DD8"/>
    <w:rsid w:val="00F42365"/>
    <w:rsid w:val="00F654C5"/>
    <w:rsid w:val="00F8382C"/>
    <w:rsid w:val="00F842EA"/>
    <w:rsid w:val="00F85274"/>
    <w:rsid w:val="00F935B2"/>
    <w:rsid w:val="00F96137"/>
    <w:rsid w:val="00FA75F4"/>
    <w:rsid w:val="00FB2C65"/>
    <w:rsid w:val="00FB7A2F"/>
    <w:rsid w:val="00FD69EE"/>
    <w:rsid w:val="00FE3241"/>
    <w:rsid w:val="00FE63B6"/>
    <w:rsid w:val="00FF264B"/>
    <w:rsid w:val="00FF3F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FD3"/>
  <w15:docId w15:val="{334DBC5D-FFCB-4199-91BD-915C3CF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ACA"/>
  </w:style>
  <w:style w:type="paragraph" w:styleId="Ttulo1">
    <w:name w:val="heading 1"/>
    <w:basedOn w:val="Normal"/>
    <w:next w:val="Normal"/>
    <w:uiPriority w:val="9"/>
    <w:qFormat/>
    <w:rsid w:val="002D1ACA"/>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rsid w:val="002D1ACA"/>
    <w:pPr>
      <w:keepNext/>
      <w:widowControl/>
      <w:spacing w:after="0" w:line="240" w:lineRule="auto"/>
      <w:outlineLvl w:val="1"/>
    </w:pPr>
    <w:rPr>
      <w:rFonts w:ascii="Arial" w:eastAsia="Arial" w:hAnsi="Arial" w:cs="Arial"/>
      <w:b/>
      <w:color w:val="808080"/>
      <w:sz w:val="14"/>
      <w:szCs w:val="14"/>
    </w:rPr>
  </w:style>
  <w:style w:type="paragraph" w:styleId="Ttulo3">
    <w:name w:val="heading 3"/>
    <w:basedOn w:val="Normal"/>
    <w:next w:val="Normal"/>
    <w:uiPriority w:val="9"/>
    <w:semiHidden/>
    <w:unhideWhenUsed/>
    <w:qFormat/>
    <w:rsid w:val="002D1ACA"/>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rsid w:val="002D1ACA"/>
    <w:pPr>
      <w:keepNext/>
      <w:keepLines/>
      <w:spacing w:before="40" w:after="0"/>
      <w:outlineLvl w:val="3"/>
    </w:pPr>
    <w:rPr>
      <w:i/>
      <w:color w:val="2E75B5"/>
    </w:rPr>
  </w:style>
  <w:style w:type="paragraph" w:styleId="Ttulo5">
    <w:name w:val="heading 5"/>
    <w:basedOn w:val="Normal"/>
    <w:next w:val="Normal"/>
    <w:uiPriority w:val="9"/>
    <w:semiHidden/>
    <w:unhideWhenUsed/>
    <w:qFormat/>
    <w:rsid w:val="002D1ACA"/>
    <w:pPr>
      <w:keepNext/>
      <w:keepLines/>
      <w:spacing w:before="220" w:after="40"/>
      <w:outlineLvl w:val="4"/>
    </w:pPr>
    <w:rPr>
      <w:b/>
    </w:rPr>
  </w:style>
  <w:style w:type="paragraph" w:styleId="Ttulo6">
    <w:name w:val="heading 6"/>
    <w:basedOn w:val="Normal"/>
    <w:next w:val="Normal"/>
    <w:uiPriority w:val="9"/>
    <w:semiHidden/>
    <w:unhideWhenUsed/>
    <w:qFormat/>
    <w:rsid w:val="002D1A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2D1AC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rsid w:val="002D1ACA"/>
    <w:tblPr>
      <w:tblCellMar>
        <w:top w:w="0" w:type="dxa"/>
        <w:left w:w="0" w:type="dxa"/>
        <w:bottom w:w="0" w:type="dxa"/>
        <w:right w:w="0" w:type="dxa"/>
      </w:tblCellMar>
    </w:tblPr>
  </w:style>
  <w:style w:type="table" w:customStyle="1" w:styleId="TableNormal10">
    <w:name w:val="Table Normal1"/>
    <w:rsid w:val="002D1ACA"/>
    <w:tblPr>
      <w:tblCellMar>
        <w:top w:w="0" w:type="dxa"/>
        <w:left w:w="0" w:type="dxa"/>
        <w:bottom w:w="0" w:type="dxa"/>
        <w:right w:w="0" w:type="dxa"/>
      </w:tblCellMar>
    </w:tblPr>
  </w:style>
  <w:style w:type="paragraph" w:styleId="Subttulo">
    <w:name w:val="Subtitle"/>
    <w:basedOn w:val="Normal"/>
    <w:next w:val="Normal"/>
    <w:uiPriority w:val="11"/>
    <w:qFormat/>
    <w:pPr>
      <w:spacing w:after="160"/>
    </w:pPr>
    <w:rPr>
      <w:color w:val="5A5A5A"/>
    </w:rPr>
  </w:style>
  <w:style w:type="table" w:customStyle="1" w:styleId="a">
    <w:basedOn w:val="TableNormal10"/>
    <w:rsid w:val="002D1ACA"/>
    <w:tblPr>
      <w:tblStyleRowBandSize w:val="1"/>
      <w:tblStyleColBandSize w:val="1"/>
      <w:tblCellMar>
        <w:top w:w="100" w:type="dxa"/>
        <w:left w:w="115" w:type="dxa"/>
        <w:bottom w:w="100" w:type="dxa"/>
        <w:right w:w="115" w:type="dxa"/>
      </w:tblCellMar>
    </w:tblPr>
  </w:style>
  <w:style w:type="table" w:customStyle="1" w:styleId="a0">
    <w:basedOn w:val="TableNormal10"/>
    <w:rsid w:val="002D1ACA"/>
    <w:tblPr>
      <w:tblStyleRowBandSize w:val="1"/>
      <w:tblStyleColBandSize w:val="1"/>
      <w:tblCellMar>
        <w:top w:w="100" w:type="dxa"/>
        <w:left w:w="115" w:type="dxa"/>
        <w:bottom w:w="100" w:type="dxa"/>
        <w:right w:w="115" w:type="dxa"/>
      </w:tblCellMar>
    </w:tblPr>
  </w:style>
  <w:style w:type="table" w:styleId="Tablaconcuadrcula">
    <w:name w:val="Table Grid"/>
    <w:basedOn w:val="Tablanormal"/>
    <w:uiPriority w:val="39"/>
    <w:rsid w:val="00BA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6470"/>
    <w:rPr>
      <w:color w:val="0000FF" w:themeColor="hyperlink"/>
      <w:u w:val="single"/>
    </w:rPr>
  </w:style>
  <w:style w:type="character" w:styleId="Refdecomentario">
    <w:name w:val="annotation reference"/>
    <w:basedOn w:val="Fuentedeprrafopredeter"/>
    <w:uiPriority w:val="99"/>
    <w:semiHidden/>
    <w:unhideWhenUsed/>
    <w:rsid w:val="0078347B"/>
    <w:rPr>
      <w:sz w:val="16"/>
      <w:szCs w:val="16"/>
    </w:rPr>
  </w:style>
  <w:style w:type="paragraph" w:styleId="Textocomentario">
    <w:name w:val="annotation text"/>
    <w:basedOn w:val="Normal"/>
    <w:link w:val="TextocomentarioCar"/>
    <w:uiPriority w:val="99"/>
    <w:semiHidden/>
    <w:unhideWhenUsed/>
    <w:rsid w:val="00783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347B"/>
    <w:rPr>
      <w:sz w:val="20"/>
      <w:szCs w:val="20"/>
    </w:rPr>
  </w:style>
  <w:style w:type="paragraph" w:styleId="Asuntodelcomentario">
    <w:name w:val="annotation subject"/>
    <w:basedOn w:val="Textocomentario"/>
    <w:next w:val="Textocomentario"/>
    <w:link w:val="AsuntodelcomentarioCar"/>
    <w:uiPriority w:val="99"/>
    <w:semiHidden/>
    <w:unhideWhenUsed/>
    <w:rsid w:val="0078347B"/>
    <w:rPr>
      <w:b/>
      <w:bCs/>
    </w:rPr>
  </w:style>
  <w:style w:type="character" w:customStyle="1" w:styleId="AsuntodelcomentarioCar">
    <w:name w:val="Asunto del comentario Car"/>
    <w:basedOn w:val="TextocomentarioCar"/>
    <w:link w:val="Asuntodelcomentario"/>
    <w:uiPriority w:val="99"/>
    <w:semiHidden/>
    <w:rsid w:val="0078347B"/>
    <w:rPr>
      <w:b/>
      <w:bCs/>
      <w:sz w:val="20"/>
      <w:szCs w:val="20"/>
    </w:rPr>
  </w:style>
  <w:style w:type="character" w:customStyle="1" w:styleId="Mentionnonrsolue1">
    <w:name w:val="Mention non résolue1"/>
    <w:basedOn w:val="Fuentedeprrafopredeter"/>
    <w:uiPriority w:val="99"/>
    <w:semiHidden/>
    <w:unhideWhenUsed/>
    <w:rsid w:val="0078347B"/>
    <w:rPr>
      <w:color w:val="605E5C"/>
      <w:shd w:val="clear" w:color="auto" w:fill="E1DFDD"/>
    </w:rPr>
  </w:style>
  <w:style w:type="table" w:customStyle="1" w:styleId="a1">
    <w:basedOn w:val="TableNormal8"/>
    <w:rsid w:val="002D1ACA"/>
    <w:tblPr>
      <w:tblStyleRowBandSize w:val="1"/>
      <w:tblStyleColBandSize w:val="1"/>
      <w:tblCellMar>
        <w:top w:w="100" w:type="dxa"/>
        <w:left w:w="115" w:type="dxa"/>
        <w:bottom w:w="100" w:type="dxa"/>
        <w:right w:w="115" w:type="dxa"/>
      </w:tblCellMar>
    </w:tblPr>
  </w:style>
  <w:style w:type="table" w:customStyle="1" w:styleId="a2">
    <w:basedOn w:val="TableNormal8"/>
    <w:rsid w:val="002D1ACA"/>
    <w:pPr>
      <w:spacing w:after="0" w:line="240" w:lineRule="auto"/>
    </w:pPr>
    <w:tblPr>
      <w:tblStyleRowBandSize w:val="1"/>
      <w:tblStyleColBandSize w:val="1"/>
      <w:tblCellMar>
        <w:left w:w="108" w:type="dxa"/>
        <w:right w:w="108" w:type="dxa"/>
      </w:tblCellMar>
    </w:tblPr>
  </w:style>
  <w:style w:type="table" w:customStyle="1" w:styleId="a3">
    <w:basedOn w:val="TableNormal8"/>
    <w:rsid w:val="002D1ACA"/>
    <w:pPr>
      <w:spacing w:after="0" w:line="240" w:lineRule="auto"/>
    </w:pPr>
    <w:tblPr>
      <w:tblStyleRowBandSize w:val="1"/>
      <w:tblStyleColBandSize w:val="1"/>
      <w:tblCellMar>
        <w:left w:w="108" w:type="dxa"/>
        <w:right w:w="108" w:type="dxa"/>
      </w:tblCellMar>
    </w:tblPr>
  </w:style>
  <w:style w:type="table" w:customStyle="1" w:styleId="a4">
    <w:basedOn w:val="TableNormal8"/>
    <w:rsid w:val="002D1ACA"/>
    <w:tblPr>
      <w:tblStyleRowBandSize w:val="1"/>
      <w:tblStyleColBandSize w:val="1"/>
      <w:tblCellMar>
        <w:top w:w="100" w:type="dxa"/>
        <w:left w:w="115" w:type="dxa"/>
        <w:bottom w:w="100" w:type="dxa"/>
        <w:right w:w="115" w:type="dxa"/>
      </w:tblCellMar>
    </w:tblPr>
  </w:style>
  <w:style w:type="paragraph" w:styleId="Textodeglobo">
    <w:name w:val="Balloon Text"/>
    <w:basedOn w:val="Normal"/>
    <w:link w:val="TextodegloboCar"/>
    <w:uiPriority w:val="99"/>
    <w:semiHidden/>
    <w:unhideWhenUsed/>
    <w:rsid w:val="008B75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B758F"/>
    <w:rPr>
      <w:rFonts w:ascii="Times New Roman" w:hAnsi="Times New Roman" w:cs="Times New Roman"/>
      <w:sz w:val="18"/>
      <w:szCs w:val="18"/>
    </w:rPr>
  </w:style>
  <w:style w:type="table" w:customStyle="1" w:styleId="a5">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8"/>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8"/>
    <w:pPr>
      <w:spacing w:after="0" w:line="240" w:lineRule="auto"/>
    </w:pPr>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semiHidden/>
    <w:unhideWhenUsed/>
    <w:rsid w:val="009D2BA3"/>
    <w:pPr>
      <w:widowControl/>
      <w:spacing w:before="100" w:beforeAutospacing="1" w:after="100" w:afterAutospacing="1" w:line="240" w:lineRule="auto"/>
    </w:pPr>
    <w:rPr>
      <w:rFonts w:ascii="Times New Roman" w:eastAsia="Times New Roman" w:hAnsi="Times New Roman" w:cs="Times New Roman"/>
      <w:sz w:val="24"/>
      <w:szCs w:val="24"/>
    </w:r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7"/>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5"/>
    <w:pPr>
      <w:spacing w:after="0"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4"/>
    <w:pPr>
      <w:spacing w:after="0"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0"/>
    <w:pPr>
      <w:spacing w:after="0" w:line="240" w:lineRule="auto"/>
    </w:pPr>
    <w:tblPr>
      <w:tblStyleRowBandSize w:val="1"/>
      <w:tblStyleColBandSize w:val="1"/>
      <w:tblCellMar>
        <w:top w:w="100" w:type="dxa"/>
        <w:left w:w="115" w:type="dxa"/>
        <w:bottom w:w="100" w:type="dxa"/>
        <w:right w:w="115" w:type="dxa"/>
      </w:tblCellMar>
    </w:tblPr>
  </w:style>
  <w:style w:type="character" w:customStyle="1" w:styleId="Mencinsinresolver1">
    <w:name w:val="Mención sin resolver1"/>
    <w:basedOn w:val="Fuentedeprrafopredeter"/>
    <w:uiPriority w:val="99"/>
    <w:semiHidden/>
    <w:unhideWhenUsed/>
    <w:rsid w:val="00E04BF4"/>
    <w:rPr>
      <w:color w:val="605E5C"/>
      <w:shd w:val="clear" w:color="auto" w:fill="E1DFDD"/>
    </w:rPr>
  </w:style>
  <w:style w:type="character" w:styleId="Hipervnculovisitado">
    <w:name w:val="FollowedHyperlink"/>
    <w:basedOn w:val="Fuentedeprrafopredeter"/>
    <w:uiPriority w:val="99"/>
    <w:semiHidden/>
    <w:unhideWhenUsed/>
    <w:rsid w:val="00ED0B98"/>
    <w:rPr>
      <w:color w:val="800080" w:themeColor="followedHyperlink"/>
      <w:u w:val="single"/>
    </w:rPr>
  </w:style>
  <w:style w:type="paragraph" w:styleId="Prrafodelista">
    <w:name w:val="List Paragraph"/>
    <w:basedOn w:val="Normal"/>
    <w:uiPriority w:val="34"/>
    <w:qFormat/>
    <w:rsid w:val="00505F99"/>
    <w:pPr>
      <w:ind w:left="720"/>
      <w:contextualSpacing/>
    </w:pPr>
  </w:style>
  <w:style w:type="character" w:styleId="Mencinsinresolver">
    <w:name w:val="Unresolved Mention"/>
    <w:basedOn w:val="Fuentedeprrafopredeter"/>
    <w:uiPriority w:val="99"/>
    <w:semiHidden/>
    <w:unhideWhenUsed/>
    <w:rsid w:val="00505F99"/>
    <w:rPr>
      <w:color w:val="605E5C"/>
      <w:shd w:val="clear" w:color="auto" w:fill="E1DFDD"/>
    </w:rPr>
  </w:style>
  <w:style w:type="paragraph" w:customStyle="1" w:styleId="Default">
    <w:name w:val="Default"/>
    <w:rsid w:val="005B0114"/>
    <w:pPr>
      <w:widowControl/>
      <w:autoSpaceDE w:val="0"/>
      <w:autoSpaceDN w:val="0"/>
      <w:adjustRightInd w:val="0"/>
      <w:spacing w:after="0" w:line="240" w:lineRule="auto"/>
    </w:pPr>
    <w:rPr>
      <w:color w:val="000000"/>
      <w:sz w:val="24"/>
      <w:szCs w:val="24"/>
    </w:rPr>
  </w:style>
  <w:style w:type="paragraph" w:styleId="Revisin">
    <w:name w:val="Revision"/>
    <w:hidden/>
    <w:uiPriority w:val="99"/>
    <w:semiHidden/>
    <w:rsid w:val="00D05C3E"/>
    <w:pPr>
      <w:widowControl/>
      <w:spacing w:after="0" w:line="240" w:lineRule="auto"/>
    </w:pPr>
  </w:style>
  <w:style w:type="paragraph" w:customStyle="1" w:styleId="Texto">
    <w:name w:val="_Texto"/>
    <w:qFormat/>
    <w:rsid w:val="00F842EA"/>
    <w:pPr>
      <w:widowControl/>
      <w:spacing w:after="120" w:line="360" w:lineRule="auto"/>
      <w:jc w:val="both"/>
    </w:pPr>
    <w:rPr>
      <w:rFonts w:ascii="Arial" w:eastAsia="Arial Unicode MS" w:hAnsi="Arial" w:cs="Arial Unicode MS"/>
      <w:sz w:val="20"/>
      <w:szCs w:val="2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va.salud-animal@ceva.com" TargetMode="External"/><Relationship Id="rId4" Type="http://schemas.openxmlformats.org/officeDocument/2006/relationships/settings" Target="settings.xml"/><Relationship Id="rId9" Type="http://schemas.openxmlformats.org/officeDocument/2006/relationships/hyperlink" Target="https://www.cev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TiTuJnBn4Wh7w2kD7e3JWJFTg==">AMUW2mUnk7Q+B2gaU6+mhofSRoNwBmw6tg1A4XtqxVgF4DddE0zIRADAFghGDjP0hjuPUcvErU0RsBeJv9FuttgcAnQWcUhN/VXHWrtboghnSsBrkijsbkg=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Anne-Laure GUILLAUME</dc:creator>
  <cp:lastModifiedBy>Sonia Trujillo</cp:lastModifiedBy>
  <cp:revision>2</cp:revision>
  <dcterms:created xsi:type="dcterms:W3CDTF">2023-05-02T06:58:00Z</dcterms:created>
  <dcterms:modified xsi:type="dcterms:W3CDTF">2023-05-02T06:58:00Z</dcterms:modified>
</cp:coreProperties>
</file>